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 xml:space="preserve">)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kijelentjük,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0A8024FB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 xml:space="preserve">Kelt: </w:t>
      </w:r>
      <w:ins w:id="0" w:author="Muzsnyai Nikolett Tímea" w:date="2019-04-01T09:43:00Z">
        <w:del w:id="1" w:author="Fenyves" w:date="2025-02-26T14:49:00Z">
          <w:r w:rsidR="00817E72" w:rsidDel="0089501D">
            <w:rPr>
              <w:rFonts w:ascii="Times New Roman" w:hAnsi="Times New Roman" w:cs="Times New Roman"/>
              <w:lang w:val="hu-HU"/>
            </w:rPr>
            <w:delText>Szeged</w:delText>
          </w:r>
        </w:del>
      </w:ins>
      <w:ins w:id="2" w:author="Fenyves" w:date="2025-02-26T14:49:00Z">
        <w:r w:rsidR="0089501D">
          <w:rPr>
            <w:rFonts w:ascii="Times New Roman" w:hAnsi="Times New Roman" w:cs="Times New Roman"/>
            <w:lang w:val="hu-HU"/>
          </w:rPr>
          <w:t>Bal</w:t>
        </w:r>
      </w:ins>
      <w:ins w:id="3" w:author="Fenyves" w:date="2025-02-26T14:50:00Z">
        <w:r w:rsidR="0089501D">
          <w:rPr>
            <w:rFonts w:ascii="Times New Roman" w:hAnsi="Times New Roman" w:cs="Times New Roman"/>
            <w:lang w:val="hu-HU"/>
          </w:rPr>
          <w:t>atonfenyves</w:t>
        </w:r>
      </w:ins>
      <w:ins w:id="4" w:author="Muzsnyai Nikolett Tímea" w:date="2019-04-01T09:43:00Z">
        <w:r w:rsidR="00817E72" w:rsidRPr="001429C5">
          <w:rPr>
            <w:rFonts w:ascii="Times New Roman" w:hAnsi="Times New Roman" w:cs="Times New Roman"/>
            <w:lang w:val="hu-HU"/>
          </w:rPr>
          <w:t xml:space="preserve">, </w:t>
        </w:r>
        <w:r w:rsidR="00817E72">
          <w:rPr>
            <w:rFonts w:ascii="Times New Roman" w:hAnsi="Times New Roman" w:cs="Times New Roman"/>
            <w:lang w:val="hu-HU"/>
          </w:rPr>
          <w:t xml:space="preserve">20__. </w:t>
        </w:r>
        <w:r w:rsidR="00817E72" w:rsidRPr="001429C5">
          <w:rPr>
            <w:rFonts w:ascii="Times New Roman" w:hAnsi="Times New Roman" w:cs="Times New Roman"/>
            <w:lang w:val="hu-HU"/>
          </w:rPr>
          <w:t>………………..</w:t>
        </w:r>
      </w:ins>
      <w:del w:id="5" w:author="Muzsnyai Nikolett Tímea" w:date="2019-04-01T09:43:00Z">
        <w:r w:rsidRPr="0045267F" w:rsidDel="00817E72">
          <w:rPr>
            <w:rFonts w:ascii="Times New Roman" w:hAnsi="Times New Roman" w:cs="Times New Roman"/>
            <w:lang w:val="hu-HU"/>
          </w:rPr>
          <w:delText>………………….., ………………………..</w:delText>
        </w:r>
      </w:del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kijelentem,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2839BEC3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 xml:space="preserve">Kelt: </w:t>
      </w:r>
      <w:ins w:id="6" w:author="Muzsnyai Nikolett Tímea" w:date="2019-04-01T09:43:00Z">
        <w:del w:id="7" w:author="Fenyves" w:date="2025-02-26T14:50:00Z">
          <w:r w:rsidR="00817E72" w:rsidDel="0089501D">
            <w:rPr>
              <w:rFonts w:ascii="Times New Roman" w:hAnsi="Times New Roman" w:cs="Times New Roman"/>
              <w:lang w:val="hu-HU"/>
            </w:rPr>
            <w:delText>Szeged</w:delText>
          </w:r>
          <w:r w:rsidR="00817E72" w:rsidRPr="001429C5" w:rsidDel="0089501D">
            <w:rPr>
              <w:rFonts w:ascii="Times New Roman" w:hAnsi="Times New Roman" w:cs="Times New Roman"/>
              <w:lang w:val="hu-HU"/>
            </w:rPr>
            <w:delText>,</w:delText>
          </w:r>
        </w:del>
      </w:ins>
      <w:ins w:id="8" w:author="Fenyves" w:date="2025-02-26T14:50:00Z">
        <w:r w:rsidR="0089501D">
          <w:rPr>
            <w:rFonts w:ascii="Times New Roman" w:hAnsi="Times New Roman" w:cs="Times New Roman"/>
            <w:lang w:val="hu-HU"/>
          </w:rPr>
          <w:t>Balatonfenyves,</w:t>
        </w:r>
      </w:ins>
      <w:ins w:id="9" w:author="Muzsnyai Nikolett Tímea" w:date="2019-04-01T09:43:00Z">
        <w:r w:rsidR="00817E72" w:rsidRPr="001429C5">
          <w:rPr>
            <w:rFonts w:ascii="Times New Roman" w:hAnsi="Times New Roman" w:cs="Times New Roman"/>
            <w:lang w:val="hu-HU"/>
          </w:rPr>
          <w:t xml:space="preserve"> </w:t>
        </w:r>
        <w:r w:rsidR="00817E72">
          <w:rPr>
            <w:rFonts w:ascii="Times New Roman" w:hAnsi="Times New Roman" w:cs="Times New Roman"/>
            <w:lang w:val="hu-HU"/>
          </w:rPr>
          <w:t xml:space="preserve">20__. </w:t>
        </w:r>
        <w:r w:rsidR="00817E72" w:rsidRPr="001429C5">
          <w:rPr>
            <w:rFonts w:ascii="Times New Roman" w:hAnsi="Times New Roman" w:cs="Times New Roman"/>
            <w:lang w:val="hu-HU"/>
          </w:rPr>
          <w:t>………………..</w:t>
        </w:r>
      </w:ins>
      <w:del w:id="10" w:author="Muzsnyai Nikolett Tímea" w:date="2019-04-01T09:43:00Z">
        <w:r w:rsidRPr="001429C5" w:rsidDel="00817E72">
          <w:rPr>
            <w:rFonts w:ascii="Times New Roman" w:hAnsi="Times New Roman" w:cs="Times New Roman"/>
            <w:lang w:val="hu-HU"/>
          </w:rPr>
          <w:delText>………………….., ………………………..</w:delText>
        </w:r>
      </w:del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r w:rsidRPr="00BD0F73">
        <w:rPr>
          <w:rFonts w:ascii="Times New Roman" w:hAnsi="Times New Roman"/>
          <w:b/>
          <w:lang w:val="hu-HU"/>
        </w:rPr>
        <w:t>Gyám(ok)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560249A6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 xml:space="preserve">Kelt: </w:t>
      </w:r>
      <w:ins w:id="11" w:author="Muzsnyai Nikolett Tímea" w:date="2019-04-01T09:43:00Z">
        <w:del w:id="12" w:author="Fenyves" w:date="2025-02-26T14:50:00Z">
          <w:r w:rsidR="00817E72" w:rsidDel="0089501D">
            <w:rPr>
              <w:rFonts w:ascii="Times New Roman" w:hAnsi="Times New Roman" w:cs="Times New Roman"/>
              <w:lang w:val="hu-HU"/>
            </w:rPr>
            <w:delText>Szeged</w:delText>
          </w:r>
        </w:del>
      </w:ins>
      <w:ins w:id="13" w:author="Fenyves" w:date="2025-02-26T14:50:00Z">
        <w:r w:rsidR="0089501D">
          <w:rPr>
            <w:rFonts w:ascii="Times New Roman" w:hAnsi="Times New Roman" w:cs="Times New Roman"/>
            <w:lang w:val="hu-HU"/>
          </w:rPr>
          <w:t>Balatonfenyves</w:t>
        </w:r>
      </w:ins>
      <w:ins w:id="14" w:author="Muzsnyai Nikolett Tímea" w:date="2019-04-01T09:43:00Z">
        <w:r w:rsidR="00817E72" w:rsidRPr="001429C5">
          <w:rPr>
            <w:rFonts w:ascii="Times New Roman" w:hAnsi="Times New Roman" w:cs="Times New Roman"/>
            <w:lang w:val="hu-HU"/>
          </w:rPr>
          <w:t xml:space="preserve">, </w:t>
        </w:r>
        <w:r w:rsidR="00817E72">
          <w:rPr>
            <w:rFonts w:ascii="Times New Roman" w:hAnsi="Times New Roman" w:cs="Times New Roman"/>
            <w:lang w:val="hu-HU"/>
          </w:rPr>
          <w:t xml:space="preserve">20__. </w:t>
        </w:r>
        <w:r w:rsidR="00817E72" w:rsidRPr="001429C5">
          <w:rPr>
            <w:rFonts w:ascii="Times New Roman" w:hAnsi="Times New Roman" w:cs="Times New Roman"/>
            <w:lang w:val="hu-HU"/>
          </w:rPr>
          <w:t>………………..</w:t>
        </w:r>
      </w:ins>
      <w:del w:id="15" w:author="Muzsnyai Nikolett Tímea" w:date="2019-04-01T09:43:00Z">
        <w:r w:rsidRPr="001429C5" w:rsidDel="00817E72">
          <w:rPr>
            <w:rFonts w:ascii="Times New Roman" w:hAnsi="Times New Roman" w:cs="Times New Roman"/>
            <w:lang w:val="hu-HU"/>
          </w:rPr>
          <w:delText>………………….., ………………………..</w:delText>
        </w:r>
      </w:del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57CCAE4D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 xml:space="preserve">Kelt: </w:t>
      </w:r>
      <w:del w:id="16" w:author="Muzsnyai Nikolett Tímea" w:date="2019-04-01T09:43:00Z">
        <w:r w:rsidRPr="001429C5" w:rsidDel="00817E72">
          <w:rPr>
            <w:rFonts w:ascii="Times New Roman" w:hAnsi="Times New Roman" w:cs="Times New Roman"/>
            <w:lang w:val="hu-HU"/>
          </w:rPr>
          <w:delText xml:space="preserve">………………….., </w:delText>
        </w:r>
      </w:del>
      <w:ins w:id="17" w:author="Muzsnyai Nikolett Tímea" w:date="2019-04-01T09:43:00Z">
        <w:del w:id="18" w:author="Fenyves" w:date="2025-02-26T14:50:00Z">
          <w:r w:rsidR="00817E72" w:rsidDel="0089501D">
            <w:rPr>
              <w:rFonts w:ascii="Times New Roman" w:hAnsi="Times New Roman" w:cs="Times New Roman"/>
              <w:lang w:val="hu-HU"/>
            </w:rPr>
            <w:delText>Szeged</w:delText>
          </w:r>
          <w:r w:rsidR="00817E72" w:rsidRPr="001429C5" w:rsidDel="0089501D">
            <w:rPr>
              <w:rFonts w:ascii="Times New Roman" w:hAnsi="Times New Roman" w:cs="Times New Roman"/>
              <w:lang w:val="hu-HU"/>
            </w:rPr>
            <w:delText>,</w:delText>
          </w:r>
        </w:del>
      </w:ins>
      <w:ins w:id="19" w:author="Fenyves" w:date="2025-02-26T14:50:00Z">
        <w:r w:rsidR="0089501D">
          <w:rPr>
            <w:rFonts w:ascii="Times New Roman" w:hAnsi="Times New Roman" w:cs="Times New Roman"/>
            <w:lang w:val="hu-HU"/>
          </w:rPr>
          <w:t>Balatonfenyves,</w:t>
        </w:r>
      </w:ins>
      <w:bookmarkStart w:id="20" w:name="_GoBack"/>
      <w:bookmarkEnd w:id="20"/>
      <w:ins w:id="21" w:author="Muzsnyai Nikolett Tímea" w:date="2019-04-01T09:43:00Z">
        <w:r w:rsidR="00817E72" w:rsidRPr="001429C5">
          <w:rPr>
            <w:rFonts w:ascii="Times New Roman" w:hAnsi="Times New Roman" w:cs="Times New Roman"/>
            <w:lang w:val="hu-HU"/>
          </w:rPr>
          <w:t xml:space="preserve"> </w:t>
        </w:r>
        <w:r w:rsidR="00817E72">
          <w:rPr>
            <w:rFonts w:ascii="Times New Roman" w:hAnsi="Times New Roman" w:cs="Times New Roman"/>
            <w:lang w:val="hu-HU"/>
          </w:rPr>
          <w:t xml:space="preserve">20__. </w:t>
        </w:r>
      </w:ins>
      <w:del w:id="22" w:author="Muzsnyai Nikolett Tímea" w:date="2019-04-01T09:43:00Z">
        <w:r w:rsidRPr="001429C5" w:rsidDel="00817E72">
          <w:rPr>
            <w:rFonts w:ascii="Times New Roman" w:hAnsi="Times New Roman" w:cs="Times New Roman"/>
            <w:lang w:val="hu-HU"/>
          </w:rPr>
          <w:delText>………</w:delText>
        </w:r>
      </w:del>
      <w:r w:rsidRPr="001429C5">
        <w:rPr>
          <w:rFonts w:ascii="Times New Roman" w:hAnsi="Times New Roman" w:cs="Times New Roman"/>
          <w:lang w:val="hu-HU"/>
        </w:rPr>
        <w:t>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A295F" w14:textId="77777777" w:rsidR="00235374" w:rsidRDefault="00235374" w:rsidP="007D5082">
      <w:r>
        <w:separator/>
      </w:r>
    </w:p>
  </w:endnote>
  <w:endnote w:type="continuationSeparator" w:id="0">
    <w:p w14:paraId="52CDDB92" w14:textId="77777777" w:rsidR="00235374" w:rsidRDefault="00235374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D5BFB" w14:textId="77777777" w:rsidR="00235374" w:rsidRDefault="00235374" w:rsidP="007D5082">
      <w:r>
        <w:separator/>
      </w:r>
    </w:p>
  </w:footnote>
  <w:footnote w:type="continuationSeparator" w:id="0">
    <w:p w14:paraId="627BE775" w14:textId="77777777" w:rsidR="00235374" w:rsidRDefault="00235374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uzsnyai Nikolett Tímea">
    <w15:presenceInfo w15:providerId="None" w15:userId="Muzsnyai Nikolett Tímea"/>
  </w15:person>
  <w15:person w15:author="Fenyves">
    <w15:presenceInfo w15:providerId="None" w15:userId="Fenyv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E3"/>
    <w:rsid w:val="00011905"/>
    <w:rsid w:val="000264CC"/>
    <w:rsid w:val="00077109"/>
    <w:rsid w:val="000A098C"/>
    <w:rsid w:val="000E20E2"/>
    <w:rsid w:val="00163893"/>
    <w:rsid w:val="001E0B98"/>
    <w:rsid w:val="00235374"/>
    <w:rsid w:val="002B12FE"/>
    <w:rsid w:val="002C0467"/>
    <w:rsid w:val="0039199D"/>
    <w:rsid w:val="0045267F"/>
    <w:rsid w:val="004F33D5"/>
    <w:rsid w:val="005162AB"/>
    <w:rsid w:val="005164E2"/>
    <w:rsid w:val="00526581"/>
    <w:rsid w:val="00584167"/>
    <w:rsid w:val="005D446E"/>
    <w:rsid w:val="005E4F20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17E72"/>
    <w:rsid w:val="00871EBE"/>
    <w:rsid w:val="0089501D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013EB03E-7A38-4B6D-9A45-47EEEEAB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Fenyves</cp:lastModifiedBy>
  <cp:revision>2</cp:revision>
  <dcterms:created xsi:type="dcterms:W3CDTF">2025-02-26T13:50:00Z</dcterms:created>
  <dcterms:modified xsi:type="dcterms:W3CDTF">2025-02-26T13:50:00Z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